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AE" w:rsidRPr="005F1F6D" w:rsidRDefault="00081FAE" w:rsidP="00081FAE">
      <w:pPr>
        <w:widowControl/>
        <w:spacing w:line="52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  <w:rPrChange w:id="0" w:author="罗亚玮" w:date="2018-06-01T14:52:00Z">
            <w:rPr>
              <w:rFonts w:ascii="仿宋_GB2312" w:eastAsia="仿宋_GB2312" w:hAnsi="仿宋" w:cs="宋体"/>
              <w:color w:val="000000"/>
              <w:kern w:val="0"/>
              <w:sz w:val="32"/>
              <w:szCs w:val="32"/>
            </w:rPr>
          </w:rPrChange>
        </w:rPr>
      </w:pPr>
      <w:r w:rsidRPr="005F1F6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rPrChange w:id="1" w:author="罗亚玮" w:date="2018-06-01T14:52:00Z">
            <w:rPr>
              <w:rFonts w:ascii="仿宋_GB2312" w:eastAsia="仿宋_GB2312" w:hAnsi="仿宋" w:cs="宋体" w:hint="eastAsia"/>
              <w:color w:val="000000"/>
              <w:kern w:val="0"/>
              <w:sz w:val="32"/>
              <w:szCs w:val="32"/>
            </w:rPr>
          </w:rPrChange>
        </w:rPr>
        <w:t>附件</w:t>
      </w:r>
    </w:p>
    <w:p w:rsidR="00081FAE" w:rsidRPr="005F1F6D" w:rsidRDefault="00081FAE" w:rsidP="00081FAE">
      <w:pPr>
        <w:widowControl/>
        <w:spacing w:line="520" w:lineRule="exact"/>
        <w:jc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  <w:rPrChange w:id="2" w:author="罗亚玮" w:date="2018-06-01T14:52:00Z">
            <w:rPr>
              <w:rFonts w:ascii="仿宋_GB2312" w:eastAsia="仿宋_GB2312" w:hAnsi="仿宋" w:cs="宋体"/>
              <w:color w:val="000000"/>
              <w:kern w:val="0"/>
              <w:sz w:val="32"/>
              <w:szCs w:val="32"/>
            </w:rPr>
          </w:rPrChange>
        </w:rPr>
      </w:pPr>
      <w:r w:rsidRPr="005F1F6D">
        <w:rPr>
          <w:rFonts w:ascii="仿宋_GB2312" w:eastAsia="仿宋_GB2312" w:hAnsi="仿宋"/>
          <w:color w:val="000000" w:themeColor="text1"/>
          <w:kern w:val="0"/>
          <w:sz w:val="32"/>
          <w:szCs w:val="32"/>
          <w:rPrChange w:id="3" w:author="罗亚玮" w:date="2018-06-01T14:52:00Z">
            <w:rPr>
              <w:rFonts w:ascii="仿宋_GB2312" w:eastAsia="仿宋_GB2312" w:hAnsi="仿宋"/>
              <w:color w:val="000000"/>
              <w:kern w:val="0"/>
              <w:sz w:val="32"/>
              <w:szCs w:val="32"/>
            </w:rPr>
          </w:rPrChange>
        </w:rPr>
        <w:t>2018</w:t>
      </w:r>
      <w:r w:rsidRPr="005F1F6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  <w:rPrChange w:id="4" w:author="罗亚玮" w:date="2018-06-01T14:52:00Z">
            <w:rPr>
              <w:rFonts w:ascii="仿宋_GB2312" w:eastAsia="仿宋_GB2312" w:hAnsi="仿宋" w:hint="eastAsia"/>
              <w:color w:val="000000"/>
              <w:kern w:val="0"/>
              <w:sz w:val="32"/>
              <w:szCs w:val="32"/>
            </w:rPr>
          </w:rPrChange>
        </w:rPr>
        <w:t>届</w:t>
      </w:r>
      <w:r w:rsidRPr="005F1F6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rPrChange w:id="5" w:author="罗亚玮" w:date="2018-06-01T14:52:00Z">
            <w:rPr>
              <w:rFonts w:ascii="仿宋_GB2312" w:eastAsia="仿宋_GB2312" w:hAnsi="仿宋" w:cs="宋体" w:hint="eastAsia"/>
              <w:color w:val="000000"/>
              <w:kern w:val="0"/>
              <w:sz w:val="32"/>
              <w:szCs w:val="32"/>
            </w:rPr>
          </w:rPrChange>
        </w:rPr>
        <w:t>毕业生集中派遣日程安排表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6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7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6</w:t>
      </w:r>
      <w:r w:rsidRPr="005F1F6D">
        <w:rPr>
          <w:rFonts w:eastAsia="仿宋_GB2312"/>
          <w:color w:val="000000" w:themeColor="text1"/>
          <w:sz w:val="30"/>
          <w:szCs w:val="30"/>
          <w:rPrChange w:id="8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9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29</w:t>
      </w:r>
      <w:r w:rsidRPr="005F1F6D">
        <w:rPr>
          <w:rFonts w:eastAsia="仿宋_GB2312"/>
          <w:color w:val="000000" w:themeColor="text1"/>
          <w:sz w:val="30"/>
          <w:szCs w:val="30"/>
          <w:rPrChange w:id="10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日上午：江苏城乡建设职业学院</w:t>
      </w:r>
      <w:r w:rsidRPr="005F1F6D">
        <w:rPr>
          <w:rFonts w:eastAsia="仿宋_GB2312" w:hint="eastAsia"/>
          <w:color w:val="000000" w:themeColor="text1"/>
          <w:sz w:val="30"/>
          <w:szCs w:val="30"/>
          <w:rPrChange w:id="11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（原常州建设分院）</w:t>
      </w:r>
      <w:r w:rsidRPr="005F1F6D">
        <w:rPr>
          <w:rFonts w:eastAsia="仿宋_GB2312"/>
          <w:color w:val="000000" w:themeColor="text1"/>
          <w:sz w:val="30"/>
          <w:szCs w:val="30"/>
          <w:rPrChange w:id="12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1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14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6</w:t>
      </w:r>
      <w:r w:rsidRPr="005F1F6D">
        <w:rPr>
          <w:rFonts w:eastAsia="仿宋_GB2312"/>
          <w:color w:val="000000" w:themeColor="text1"/>
          <w:sz w:val="30"/>
          <w:szCs w:val="30"/>
          <w:rPrChange w:id="15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16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29</w:t>
      </w:r>
      <w:r w:rsidRPr="005F1F6D">
        <w:rPr>
          <w:rFonts w:eastAsia="仿宋_GB2312"/>
          <w:color w:val="000000" w:themeColor="text1"/>
          <w:sz w:val="30"/>
          <w:szCs w:val="30"/>
          <w:rPrChange w:id="17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日下午：常州铁道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18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19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，常州卫生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20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2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22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2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24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25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2</w:t>
      </w:r>
      <w:r w:rsidRPr="005F1F6D">
        <w:rPr>
          <w:rFonts w:eastAsia="仿宋_GB2312"/>
          <w:color w:val="000000" w:themeColor="text1"/>
          <w:sz w:val="30"/>
          <w:szCs w:val="30"/>
          <w:rPrChange w:id="26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日上午：江苏财会职业学院</w:t>
      </w:r>
      <w:r w:rsidRPr="005F1F6D">
        <w:rPr>
          <w:rFonts w:eastAsia="仿宋_GB2312" w:hint="eastAsia"/>
          <w:color w:val="000000" w:themeColor="text1"/>
          <w:sz w:val="30"/>
          <w:szCs w:val="30"/>
          <w:rPrChange w:id="27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（原连云港财经分院）</w:t>
      </w:r>
      <w:r w:rsidRPr="005F1F6D">
        <w:rPr>
          <w:rFonts w:eastAsia="仿宋_GB2312"/>
          <w:color w:val="000000" w:themeColor="text1"/>
          <w:sz w:val="30"/>
          <w:szCs w:val="30"/>
          <w:rPrChange w:id="28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，江苏旅游职业学院</w:t>
      </w:r>
      <w:r w:rsidRPr="005F1F6D">
        <w:rPr>
          <w:rFonts w:eastAsia="仿宋_GB2312" w:hint="eastAsia"/>
          <w:color w:val="000000" w:themeColor="text1"/>
          <w:sz w:val="30"/>
          <w:szCs w:val="30"/>
          <w:rPrChange w:id="29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（原扬州商务分院）</w:t>
      </w:r>
      <w:r w:rsidRPr="005F1F6D">
        <w:rPr>
          <w:rFonts w:eastAsia="仿宋_GB2312"/>
          <w:color w:val="000000" w:themeColor="text1"/>
          <w:sz w:val="30"/>
          <w:szCs w:val="30"/>
          <w:rPrChange w:id="30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3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32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3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34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3</w:t>
      </w:r>
      <w:r w:rsidRPr="005F1F6D">
        <w:rPr>
          <w:rFonts w:eastAsia="仿宋_GB2312"/>
          <w:color w:val="000000" w:themeColor="text1"/>
          <w:sz w:val="30"/>
          <w:szCs w:val="30"/>
          <w:rPrChange w:id="35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日上午：江苏商贸职业学院</w:t>
      </w:r>
      <w:r w:rsidRPr="005F1F6D">
        <w:rPr>
          <w:rFonts w:eastAsia="仿宋_GB2312" w:hint="eastAsia"/>
          <w:color w:val="000000" w:themeColor="text1"/>
          <w:sz w:val="30"/>
          <w:szCs w:val="30"/>
          <w:rPrChange w:id="36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（原南通商贸分院）</w:t>
      </w:r>
      <w:r w:rsidRPr="005F1F6D">
        <w:rPr>
          <w:rFonts w:eastAsia="仿宋_GB2312"/>
          <w:color w:val="000000" w:themeColor="text1"/>
          <w:sz w:val="30"/>
          <w:szCs w:val="30"/>
          <w:rPrChange w:id="37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38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39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40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4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3</w:t>
      </w:r>
      <w:r w:rsidRPr="005F1F6D">
        <w:rPr>
          <w:rFonts w:eastAsia="仿宋_GB2312"/>
          <w:color w:val="000000" w:themeColor="text1"/>
          <w:sz w:val="30"/>
          <w:szCs w:val="30"/>
          <w:rPrChange w:id="42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日下午：无锡交通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43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44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，苏州评弹学校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45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，</w:t>
      </w:r>
      <w:r w:rsidRPr="005F1F6D">
        <w:rPr>
          <w:rFonts w:eastAsia="仿宋_GB2312"/>
          <w:color w:val="000000" w:themeColor="text1"/>
          <w:sz w:val="30"/>
          <w:szCs w:val="30"/>
          <w:rPrChange w:id="46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南通卫生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47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48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49" w:author="罗亚玮" w:date="2018-06-01T14:52:00Z">
            <w:rPr>
              <w:rFonts w:eastAsia="仿宋_GB2312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50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51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52" w:author="罗亚玮" w:date="2018-06-01T14:52:00Z">
            <w:rPr>
              <w:rFonts w:eastAsia="仿宋_GB2312"/>
              <w:sz w:val="30"/>
              <w:szCs w:val="30"/>
            </w:rPr>
          </w:rPrChange>
        </w:rPr>
        <w:t>4</w:t>
      </w:r>
      <w:r w:rsidRPr="005F1F6D">
        <w:rPr>
          <w:rFonts w:eastAsia="仿宋_GB2312"/>
          <w:color w:val="000000" w:themeColor="text1"/>
          <w:sz w:val="30"/>
          <w:szCs w:val="30"/>
          <w:rPrChange w:id="53" w:author="罗亚玮" w:date="2018-06-01T14:52:00Z">
            <w:rPr>
              <w:rFonts w:eastAsia="仿宋_GB2312"/>
              <w:sz w:val="30"/>
              <w:szCs w:val="30"/>
            </w:rPr>
          </w:rPrChange>
        </w:rPr>
        <w:t>日上午：</w:t>
      </w:r>
      <w:r w:rsidRPr="005F1F6D">
        <w:rPr>
          <w:rFonts w:eastAsia="仿宋_GB2312"/>
          <w:color w:val="000000" w:themeColor="text1"/>
          <w:sz w:val="30"/>
          <w:szCs w:val="30"/>
          <w:rPrChange w:id="54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南京工程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55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56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，徐州医药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57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58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，徐州财经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59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60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</w:t>
      </w:r>
      <w:proofErr w:type="gramStart"/>
      <w:r w:rsidRPr="005F1F6D">
        <w:rPr>
          <w:rFonts w:eastAsia="仿宋_GB2312"/>
          <w:color w:val="000000" w:themeColor="text1"/>
          <w:sz w:val="30"/>
          <w:szCs w:val="30"/>
          <w:rPrChange w:id="6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徐州经贸</w:t>
      </w:r>
      <w:proofErr w:type="gramEnd"/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62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6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，常州艺术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64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="00E42675" w:rsidRPr="005F1F6D">
        <w:rPr>
          <w:rFonts w:eastAsia="仿宋_GB2312" w:hint="eastAsia"/>
          <w:color w:val="000000" w:themeColor="text1"/>
          <w:sz w:val="30"/>
          <w:szCs w:val="30"/>
          <w:rPrChange w:id="65" w:author="罗亚玮" w:date="2018-06-01T14:52:00Z">
            <w:rPr>
              <w:rFonts w:eastAsia="仿宋_GB2312" w:hint="eastAsia"/>
              <w:sz w:val="30"/>
              <w:szCs w:val="30"/>
            </w:rPr>
          </w:rPrChange>
        </w:rPr>
        <w:t>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66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常熟分院，</w:t>
      </w:r>
      <w:r w:rsidR="00942BF8" w:rsidRPr="005F1F6D">
        <w:rPr>
          <w:rFonts w:ascii="仿宋_GB2312" w:eastAsia="仿宋_GB2312" w:hint="eastAsia"/>
          <w:color w:val="000000" w:themeColor="text1"/>
          <w:sz w:val="30"/>
          <w:szCs w:val="30"/>
          <w:rPrChange w:id="67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常州技师分院，金陵分院，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68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苏州工业园区分院，南京江宁分院</w:t>
      </w:r>
      <w:r w:rsidR="00942BF8" w:rsidRPr="005F1F6D">
        <w:rPr>
          <w:rFonts w:ascii="仿宋_GB2312" w:eastAsia="仿宋_GB2312" w:hint="eastAsia"/>
          <w:color w:val="000000" w:themeColor="text1"/>
          <w:sz w:val="30"/>
          <w:szCs w:val="30"/>
          <w:rPrChange w:id="69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，南京技师分院，江苏省交通技师学院，张家港分院</w:t>
      </w:r>
      <w:r w:rsidRPr="005F1F6D">
        <w:rPr>
          <w:rFonts w:eastAsia="仿宋_GB2312"/>
          <w:color w:val="000000" w:themeColor="text1"/>
          <w:sz w:val="30"/>
          <w:szCs w:val="30"/>
          <w:rPrChange w:id="70" w:author="罗亚玮" w:date="2018-06-01T14:52:00Z">
            <w:rPr>
              <w:rFonts w:eastAsia="仿宋_GB2312"/>
              <w:sz w:val="30"/>
              <w:szCs w:val="30"/>
            </w:rPr>
          </w:rPrChange>
        </w:rPr>
        <w:t>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7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72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73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74" w:author="罗亚玮" w:date="2018-06-01T14:52:00Z">
            <w:rPr>
              <w:rFonts w:eastAsia="仿宋_GB2312"/>
              <w:sz w:val="30"/>
              <w:szCs w:val="30"/>
            </w:rPr>
          </w:rPrChange>
        </w:rPr>
        <w:t>4</w:t>
      </w:r>
      <w:r w:rsidRPr="005F1F6D">
        <w:rPr>
          <w:rFonts w:eastAsia="仿宋_GB2312"/>
          <w:color w:val="000000" w:themeColor="text1"/>
          <w:sz w:val="30"/>
          <w:szCs w:val="30"/>
          <w:rPrChange w:id="75" w:author="罗亚玮" w:date="2018-06-01T14:52:00Z">
            <w:rPr>
              <w:rFonts w:eastAsia="仿宋_GB2312"/>
              <w:sz w:val="30"/>
              <w:szCs w:val="30"/>
            </w:rPr>
          </w:rPrChange>
        </w:rPr>
        <w:t>日下午：</w:t>
      </w:r>
      <w:r w:rsidR="00E42675" w:rsidRPr="005F1F6D">
        <w:rPr>
          <w:rFonts w:eastAsia="仿宋_GB2312" w:hint="eastAsia"/>
          <w:color w:val="000000" w:themeColor="text1"/>
          <w:sz w:val="30"/>
          <w:szCs w:val="30"/>
          <w:rPrChange w:id="76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江苏传媒学校（</w:t>
      </w:r>
      <w:ins w:id="77" w:author="罗亚玮" w:date="2018-06-01T14:51:00Z">
        <w:r w:rsidR="005F1F6D" w:rsidRPr="005F1F6D">
          <w:rPr>
            <w:rFonts w:eastAsia="仿宋_GB2312" w:hint="eastAsia"/>
            <w:color w:val="000000" w:themeColor="text1"/>
            <w:sz w:val="30"/>
            <w:szCs w:val="30"/>
            <w:rPrChange w:id="78" w:author="罗亚玮" w:date="2018-06-01T14:52:00Z">
              <w:rPr>
                <w:rFonts w:eastAsia="仿宋_GB2312" w:hint="eastAsia"/>
                <w:color w:val="FF0000"/>
                <w:sz w:val="30"/>
                <w:szCs w:val="30"/>
              </w:rPr>
            </w:rPrChange>
          </w:rPr>
          <w:t>原</w:t>
        </w:r>
      </w:ins>
      <w:r w:rsidR="00E42675" w:rsidRPr="005F1F6D">
        <w:rPr>
          <w:rFonts w:eastAsia="仿宋_GB2312"/>
          <w:color w:val="000000" w:themeColor="text1"/>
          <w:sz w:val="30"/>
          <w:szCs w:val="30"/>
          <w:rPrChange w:id="79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江苏广播电视学校</w:t>
      </w:r>
      <w:r w:rsidR="00E42675" w:rsidRPr="005F1F6D">
        <w:rPr>
          <w:rFonts w:eastAsia="仿宋_GB2312" w:hint="eastAsia"/>
          <w:color w:val="000000" w:themeColor="text1"/>
          <w:sz w:val="30"/>
          <w:szCs w:val="30"/>
          <w:rPrChange w:id="80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）</w:t>
      </w:r>
      <w:r w:rsidRPr="005F1F6D">
        <w:rPr>
          <w:rFonts w:eastAsia="仿宋_GB2312"/>
          <w:color w:val="000000" w:themeColor="text1"/>
          <w:sz w:val="30"/>
          <w:szCs w:val="30"/>
          <w:rPrChange w:id="81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，淮安生物工程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82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Pr="005F1F6D">
        <w:rPr>
          <w:rFonts w:eastAsia="仿宋_GB2312"/>
          <w:color w:val="000000" w:themeColor="text1"/>
          <w:sz w:val="30"/>
          <w:szCs w:val="30"/>
          <w:rPrChange w:id="8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，江苏护理职业学院</w:t>
      </w:r>
      <w:r w:rsidRPr="005F1F6D">
        <w:rPr>
          <w:rFonts w:eastAsia="仿宋_GB2312" w:hint="eastAsia"/>
          <w:color w:val="000000" w:themeColor="text1"/>
          <w:sz w:val="30"/>
          <w:szCs w:val="30"/>
          <w:rPrChange w:id="84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（原淮阴卫生分院）</w:t>
      </w:r>
      <w:r w:rsidR="00E42675" w:rsidRPr="005F1F6D">
        <w:rPr>
          <w:rFonts w:eastAsia="仿宋_GB2312" w:hint="eastAsia"/>
          <w:color w:val="000000" w:themeColor="text1"/>
          <w:sz w:val="30"/>
          <w:szCs w:val="30"/>
          <w:rPrChange w:id="85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86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徐州市中等专业学校，盐城技师分院，无锡汽车工程分院，宜兴分院，江苏省宜兴丁蜀中等专业学校，江苏省建湖中等专业学校。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87" w:author="罗亚玮" w:date="2018-06-01T14:52:00Z">
            <w:rPr>
              <w:rFonts w:eastAsia="仿宋_GB2312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88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89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90" w:author="罗亚玮" w:date="2018-06-01T14:52:00Z">
            <w:rPr>
              <w:rFonts w:eastAsia="仿宋_GB2312"/>
              <w:sz w:val="30"/>
              <w:szCs w:val="30"/>
            </w:rPr>
          </w:rPrChange>
        </w:rPr>
        <w:t>5</w:t>
      </w:r>
      <w:r w:rsidRPr="005F1F6D">
        <w:rPr>
          <w:rFonts w:eastAsia="仿宋_GB2312"/>
          <w:color w:val="000000" w:themeColor="text1"/>
          <w:sz w:val="30"/>
          <w:szCs w:val="30"/>
          <w:rPrChange w:id="91" w:author="罗亚玮" w:date="2018-06-01T14:52:00Z">
            <w:rPr>
              <w:rFonts w:eastAsia="仿宋_GB2312"/>
              <w:sz w:val="30"/>
              <w:szCs w:val="30"/>
            </w:rPr>
          </w:rPrChange>
        </w:rPr>
        <w:t>日上午：</w:t>
      </w:r>
      <w:r w:rsidRPr="005F1F6D">
        <w:rPr>
          <w:rFonts w:eastAsia="仿宋_GB2312"/>
          <w:color w:val="000000" w:themeColor="text1"/>
          <w:sz w:val="30"/>
          <w:szCs w:val="30"/>
          <w:rPrChange w:id="92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连云港中医药</w:t>
      </w:r>
      <w:r w:rsidR="001860FE" w:rsidRPr="005F1F6D">
        <w:rPr>
          <w:rFonts w:eastAsia="仿宋_GB2312" w:hint="eastAsia"/>
          <w:color w:val="000000" w:themeColor="text1"/>
          <w:sz w:val="30"/>
          <w:szCs w:val="30"/>
          <w:rPrChange w:id="93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分院</w:t>
      </w:r>
      <w:r w:rsidR="00E42675" w:rsidRPr="005F1F6D">
        <w:rPr>
          <w:rFonts w:eastAsia="仿宋_GB2312" w:hint="eastAsia"/>
          <w:color w:val="000000" w:themeColor="text1"/>
          <w:sz w:val="30"/>
          <w:szCs w:val="30"/>
          <w:rPrChange w:id="94" w:author="罗亚玮" w:date="2018-06-01T14:52:00Z">
            <w:rPr>
              <w:rFonts w:eastAsia="仿宋_GB2312" w:hint="eastAsia"/>
              <w:color w:val="FF0000"/>
              <w:sz w:val="30"/>
              <w:szCs w:val="30"/>
            </w:rPr>
          </w:rPrChange>
        </w:rPr>
        <w:t>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95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苏州旅游与财经分院，扬州分院，常州旅游商贸分院，司法警官分院，无锡立信分院，泰兴分院，泰州机电分院，无锡旅游商贸分院，南京中华中等专业学校</w:t>
      </w:r>
      <w:r w:rsidR="00942BF8" w:rsidRPr="005F1F6D">
        <w:rPr>
          <w:rFonts w:ascii="仿宋_GB2312" w:eastAsia="仿宋_GB2312" w:hint="eastAsia"/>
          <w:color w:val="000000" w:themeColor="text1"/>
          <w:sz w:val="30"/>
          <w:szCs w:val="30"/>
          <w:rPrChange w:id="96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，盐城生物工程分院，江苏省连云港中等专业学校</w:t>
      </w:r>
      <w:r w:rsidR="007319FC" w:rsidRPr="005F1F6D">
        <w:rPr>
          <w:rFonts w:ascii="仿宋_GB2312" w:eastAsia="仿宋_GB2312" w:hint="eastAsia"/>
          <w:color w:val="000000" w:themeColor="text1"/>
          <w:sz w:val="30"/>
          <w:szCs w:val="30"/>
          <w:rPrChange w:id="97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。</w:t>
      </w:r>
    </w:p>
    <w:p w:rsidR="001860F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98" w:author="罗亚玮" w:date="2018-06-01T14:52:00Z">
            <w:rPr>
              <w:rFonts w:eastAsia="仿宋_GB2312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99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100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101" w:author="罗亚玮" w:date="2018-06-01T14:52:00Z">
            <w:rPr>
              <w:rFonts w:eastAsia="仿宋_GB2312"/>
              <w:sz w:val="30"/>
              <w:szCs w:val="30"/>
            </w:rPr>
          </w:rPrChange>
        </w:rPr>
        <w:t>5</w:t>
      </w:r>
      <w:r w:rsidRPr="005F1F6D">
        <w:rPr>
          <w:rFonts w:eastAsia="仿宋_GB2312"/>
          <w:color w:val="000000" w:themeColor="text1"/>
          <w:sz w:val="30"/>
          <w:szCs w:val="30"/>
          <w:rPrChange w:id="102" w:author="罗亚玮" w:date="2018-06-01T14:52:00Z">
            <w:rPr>
              <w:rFonts w:eastAsia="仿宋_GB2312"/>
              <w:sz w:val="30"/>
              <w:szCs w:val="30"/>
            </w:rPr>
          </w:rPrChange>
        </w:rPr>
        <w:t>日下午：</w:t>
      </w:r>
      <w:r w:rsidRPr="005F1F6D">
        <w:rPr>
          <w:rFonts w:eastAsia="仿宋_GB2312"/>
          <w:color w:val="000000" w:themeColor="text1"/>
          <w:sz w:val="30"/>
          <w:szCs w:val="30"/>
          <w:rPrChange w:id="103" w:author="罗亚玮" w:date="2018-06-01T14:52:00Z">
            <w:rPr>
              <w:rFonts w:eastAsia="仿宋_GB2312"/>
              <w:color w:val="FF0000"/>
              <w:sz w:val="30"/>
              <w:szCs w:val="30"/>
            </w:rPr>
          </w:rPrChange>
        </w:rPr>
        <w:t>江苏省新闻出版学校，江苏省戏剧学校，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04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镇江分院，徐州技师分院，江苏省靖江中等专业学校，江苏省昆山第一中等专业学校，淮安技师分院，宿迁经贸分院，江苏省丹阳中等专业学校，江苏省泗阳中等专业学校，</w:t>
      </w:r>
      <w:r w:rsidR="00942BF8" w:rsidRPr="005F1F6D">
        <w:rPr>
          <w:rFonts w:ascii="仿宋_GB2312" w:eastAsia="仿宋_GB2312" w:hint="eastAsia"/>
          <w:color w:val="000000" w:themeColor="text1"/>
          <w:sz w:val="30"/>
          <w:szCs w:val="30"/>
          <w:rPrChange w:id="105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东台分院，江苏省大港中等专业学校，</w:t>
      </w:r>
    </w:p>
    <w:p w:rsidR="004C4E1E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106" w:author="罗亚玮" w:date="2018-06-01T14:52:00Z">
            <w:rPr>
              <w:rFonts w:eastAsia="仿宋_GB2312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107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108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109" w:author="罗亚玮" w:date="2018-06-01T14:52:00Z">
            <w:rPr>
              <w:rFonts w:eastAsia="仿宋_GB2312"/>
              <w:sz w:val="30"/>
              <w:szCs w:val="30"/>
            </w:rPr>
          </w:rPrChange>
        </w:rPr>
        <w:t>6</w:t>
      </w:r>
      <w:r w:rsidRPr="005F1F6D">
        <w:rPr>
          <w:rFonts w:eastAsia="仿宋_GB2312"/>
          <w:color w:val="000000" w:themeColor="text1"/>
          <w:sz w:val="30"/>
          <w:szCs w:val="30"/>
          <w:rPrChange w:id="110" w:author="罗亚玮" w:date="2018-06-01T14:52:00Z">
            <w:rPr>
              <w:rFonts w:eastAsia="仿宋_GB2312"/>
              <w:sz w:val="30"/>
              <w:szCs w:val="30"/>
            </w:rPr>
          </w:rPrChange>
        </w:rPr>
        <w:t>日上午：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11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南京卫生分院，无锡卫生分院，无锡机电分院，海门分院，南京分院，江苏省惠山中等专业学校，江苏省江阴中等专业学校，常州卫生分院，</w:t>
      </w:r>
      <w:proofErr w:type="gramStart"/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12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常州刘</w:t>
      </w:r>
      <w:proofErr w:type="gramEnd"/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13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国钧分院</w:t>
      </w:r>
      <w:r w:rsidR="005945ED" w:rsidRPr="005F1F6D">
        <w:rPr>
          <w:rFonts w:ascii="仿宋_GB2312" w:eastAsia="仿宋_GB2312" w:hint="eastAsia"/>
          <w:color w:val="000000" w:themeColor="text1"/>
          <w:sz w:val="30"/>
          <w:szCs w:val="30"/>
          <w:rPrChange w:id="114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15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苏州技师学院，江苏省相城中等专业学校，南京商贸分院。</w:t>
      </w:r>
    </w:p>
    <w:p w:rsidR="009305A2" w:rsidRPr="005F1F6D" w:rsidRDefault="004C4E1E" w:rsidP="00942BF8">
      <w:pPr>
        <w:spacing w:beforeLines="50" w:before="120"/>
        <w:ind w:firstLineChars="200" w:firstLine="600"/>
        <w:rPr>
          <w:rFonts w:eastAsia="仿宋_GB2312"/>
          <w:color w:val="000000" w:themeColor="text1"/>
          <w:sz w:val="30"/>
          <w:szCs w:val="30"/>
          <w:rPrChange w:id="116" w:author="罗亚玮" w:date="2018-06-01T14:52:00Z">
            <w:rPr>
              <w:rFonts w:eastAsia="仿宋_GB2312"/>
              <w:sz w:val="30"/>
              <w:szCs w:val="30"/>
            </w:rPr>
          </w:rPrChange>
        </w:rPr>
      </w:pPr>
      <w:r w:rsidRPr="005F1F6D">
        <w:rPr>
          <w:rFonts w:eastAsia="仿宋_GB2312"/>
          <w:color w:val="000000" w:themeColor="text1"/>
          <w:sz w:val="30"/>
          <w:szCs w:val="30"/>
          <w:rPrChange w:id="117" w:author="罗亚玮" w:date="2018-06-01T14:52:00Z">
            <w:rPr>
              <w:rFonts w:eastAsia="仿宋_GB2312"/>
              <w:sz w:val="30"/>
              <w:szCs w:val="30"/>
            </w:rPr>
          </w:rPrChange>
        </w:rPr>
        <w:t>7</w:t>
      </w:r>
      <w:r w:rsidRPr="005F1F6D">
        <w:rPr>
          <w:rFonts w:eastAsia="仿宋_GB2312"/>
          <w:color w:val="000000" w:themeColor="text1"/>
          <w:sz w:val="30"/>
          <w:szCs w:val="30"/>
          <w:rPrChange w:id="118" w:author="罗亚玮" w:date="2018-06-01T14:52:00Z">
            <w:rPr>
              <w:rFonts w:eastAsia="仿宋_GB2312"/>
              <w:sz w:val="30"/>
              <w:szCs w:val="30"/>
            </w:rPr>
          </w:rPrChange>
        </w:rPr>
        <w:t>月</w:t>
      </w:r>
      <w:r w:rsidRPr="005F1F6D">
        <w:rPr>
          <w:rFonts w:eastAsia="仿宋_GB2312"/>
          <w:color w:val="000000" w:themeColor="text1"/>
          <w:sz w:val="30"/>
          <w:szCs w:val="30"/>
          <w:rPrChange w:id="119" w:author="罗亚玮" w:date="2018-06-01T14:52:00Z">
            <w:rPr>
              <w:rFonts w:eastAsia="仿宋_GB2312"/>
              <w:sz w:val="30"/>
              <w:szCs w:val="30"/>
            </w:rPr>
          </w:rPrChange>
        </w:rPr>
        <w:t>6</w:t>
      </w:r>
      <w:r w:rsidRPr="005F1F6D">
        <w:rPr>
          <w:rFonts w:eastAsia="仿宋_GB2312"/>
          <w:color w:val="000000" w:themeColor="text1"/>
          <w:sz w:val="30"/>
          <w:szCs w:val="30"/>
          <w:rPrChange w:id="120" w:author="罗亚玮" w:date="2018-06-01T14:52:00Z">
            <w:rPr>
              <w:rFonts w:eastAsia="仿宋_GB2312"/>
              <w:sz w:val="30"/>
              <w:szCs w:val="30"/>
            </w:rPr>
          </w:rPrChange>
        </w:rPr>
        <w:t>日下午：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21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南京市莫愁中等专业学校，南京财经分院，扬州技师分院，苏州分院，盐城机电分院，南通分院，连云港工贸分院，苏州建设交通分院，武进分院，南京市玄武中等专业学校</w:t>
      </w:r>
      <w:r w:rsidR="005945ED" w:rsidRPr="005F1F6D">
        <w:rPr>
          <w:rFonts w:ascii="仿宋_GB2312" w:eastAsia="仿宋_GB2312" w:hint="eastAsia"/>
          <w:color w:val="000000" w:themeColor="text1"/>
          <w:sz w:val="30"/>
          <w:szCs w:val="30"/>
          <w:rPrChange w:id="122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，</w:t>
      </w:r>
      <w:r w:rsidR="00E42675" w:rsidRPr="005F1F6D">
        <w:rPr>
          <w:rFonts w:ascii="仿宋_GB2312" w:eastAsia="仿宋_GB2312" w:hint="eastAsia"/>
          <w:color w:val="000000" w:themeColor="text1"/>
          <w:sz w:val="30"/>
          <w:szCs w:val="30"/>
          <w:rPrChange w:id="123" w:author="罗亚玮" w:date="2018-06-01T14:52:00Z">
            <w:rPr>
              <w:rFonts w:ascii="仿宋_GB2312" w:eastAsia="仿宋_GB2312" w:hint="eastAsia"/>
              <w:sz w:val="30"/>
              <w:szCs w:val="30"/>
            </w:rPr>
          </w:rPrChange>
        </w:rPr>
        <w:t>江苏省如皋中等专业学校，如东分院，江苏省海安中等专业学校。</w:t>
      </w:r>
    </w:p>
    <w:sectPr w:rsidR="009305A2" w:rsidRPr="005F1F6D" w:rsidSect="00081FAE">
      <w:type w:val="continuous"/>
      <w:pgSz w:w="11906" w:h="16838"/>
      <w:pgMar w:top="1531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CAB" w:rsidRDefault="00014CAB" w:rsidP="00C71C18">
      <w:r>
        <w:separator/>
      </w:r>
    </w:p>
  </w:endnote>
  <w:endnote w:type="continuationSeparator" w:id="0">
    <w:p w:rsidR="00014CAB" w:rsidRDefault="00014CAB" w:rsidP="00C7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CAB" w:rsidRDefault="00014CAB" w:rsidP="00C71C18">
      <w:r>
        <w:separator/>
      </w:r>
    </w:p>
  </w:footnote>
  <w:footnote w:type="continuationSeparator" w:id="0">
    <w:p w:rsidR="00014CAB" w:rsidRDefault="00014CAB" w:rsidP="00C71C1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罗亚玮">
    <w15:presenceInfo w15:providerId="None" w15:userId="罗亚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B7"/>
    <w:rsid w:val="00013B9B"/>
    <w:rsid w:val="00014CAB"/>
    <w:rsid w:val="0007450E"/>
    <w:rsid w:val="00081FAE"/>
    <w:rsid w:val="00083A8F"/>
    <w:rsid w:val="000A62AF"/>
    <w:rsid w:val="000C4304"/>
    <w:rsid w:val="000F5449"/>
    <w:rsid w:val="001024F4"/>
    <w:rsid w:val="00132B46"/>
    <w:rsid w:val="00151730"/>
    <w:rsid w:val="0016031F"/>
    <w:rsid w:val="00170A72"/>
    <w:rsid w:val="001860FE"/>
    <w:rsid w:val="001A0EF8"/>
    <w:rsid w:val="001A4E50"/>
    <w:rsid w:val="001B2ACD"/>
    <w:rsid w:val="001C5EE5"/>
    <w:rsid w:val="001D29F5"/>
    <w:rsid w:val="002150D6"/>
    <w:rsid w:val="00217774"/>
    <w:rsid w:val="002251EE"/>
    <w:rsid w:val="00233EA6"/>
    <w:rsid w:val="002826E2"/>
    <w:rsid w:val="002B0F8A"/>
    <w:rsid w:val="002B1310"/>
    <w:rsid w:val="002C6DB5"/>
    <w:rsid w:val="002E6DEE"/>
    <w:rsid w:val="0031526C"/>
    <w:rsid w:val="003355FC"/>
    <w:rsid w:val="003519C5"/>
    <w:rsid w:val="00355F68"/>
    <w:rsid w:val="00370A53"/>
    <w:rsid w:val="00376FEA"/>
    <w:rsid w:val="00382CA7"/>
    <w:rsid w:val="003905D2"/>
    <w:rsid w:val="003C6270"/>
    <w:rsid w:val="003E1CD8"/>
    <w:rsid w:val="003E3179"/>
    <w:rsid w:val="004009B0"/>
    <w:rsid w:val="0041353E"/>
    <w:rsid w:val="00425045"/>
    <w:rsid w:val="00461ABA"/>
    <w:rsid w:val="00491509"/>
    <w:rsid w:val="004C4E1E"/>
    <w:rsid w:val="004C7FCC"/>
    <w:rsid w:val="004E28E8"/>
    <w:rsid w:val="00520897"/>
    <w:rsid w:val="005945ED"/>
    <w:rsid w:val="005A15B0"/>
    <w:rsid w:val="005B37B7"/>
    <w:rsid w:val="005D29E2"/>
    <w:rsid w:val="005E0D14"/>
    <w:rsid w:val="005F1F6D"/>
    <w:rsid w:val="00600965"/>
    <w:rsid w:val="00671536"/>
    <w:rsid w:val="0067322E"/>
    <w:rsid w:val="00681D40"/>
    <w:rsid w:val="006872EA"/>
    <w:rsid w:val="006A250F"/>
    <w:rsid w:val="006B776B"/>
    <w:rsid w:val="006C6C8E"/>
    <w:rsid w:val="006C7443"/>
    <w:rsid w:val="006E3A07"/>
    <w:rsid w:val="00701829"/>
    <w:rsid w:val="007047C1"/>
    <w:rsid w:val="007319FC"/>
    <w:rsid w:val="007F3D56"/>
    <w:rsid w:val="0082200B"/>
    <w:rsid w:val="00823078"/>
    <w:rsid w:val="008265D2"/>
    <w:rsid w:val="00836AE9"/>
    <w:rsid w:val="00854AA1"/>
    <w:rsid w:val="00866216"/>
    <w:rsid w:val="0087610B"/>
    <w:rsid w:val="008A1E54"/>
    <w:rsid w:val="008A74B7"/>
    <w:rsid w:val="008D0BB7"/>
    <w:rsid w:val="008D1D51"/>
    <w:rsid w:val="00906618"/>
    <w:rsid w:val="00925D57"/>
    <w:rsid w:val="009305A2"/>
    <w:rsid w:val="00936A7E"/>
    <w:rsid w:val="00940FA8"/>
    <w:rsid w:val="00942BF8"/>
    <w:rsid w:val="00947B89"/>
    <w:rsid w:val="0095136A"/>
    <w:rsid w:val="009933DE"/>
    <w:rsid w:val="009C1194"/>
    <w:rsid w:val="009C2C35"/>
    <w:rsid w:val="009C4CB6"/>
    <w:rsid w:val="009E20BE"/>
    <w:rsid w:val="009F32CA"/>
    <w:rsid w:val="00A01F61"/>
    <w:rsid w:val="00A279A9"/>
    <w:rsid w:val="00A35E2E"/>
    <w:rsid w:val="00A65226"/>
    <w:rsid w:val="00A95562"/>
    <w:rsid w:val="00AA14D8"/>
    <w:rsid w:val="00AB15E5"/>
    <w:rsid w:val="00AC66EB"/>
    <w:rsid w:val="00AE5BB3"/>
    <w:rsid w:val="00AF3984"/>
    <w:rsid w:val="00B27FCC"/>
    <w:rsid w:val="00B80433"/>
    <w:rsid w:val="00B91F99"/>
    <w:rsid w:val="00B9428A"/>
    <w:rsid w:val="00BB489A"/>
    <w:rsid w:val="00BC60E7"/>
    <w:rsid w:val="00BD7FD7"/>
    <w:rsid w:val="00C12889"/>
    <w:rsid w:val="00C17555"/>
    <w:rsid w:val="00C34297"/>
    <w:rsid w:val="00C34AF4"/>
    <w:rsid w:val="00C47D95"/>
    <w:rsid w:val="00C706D1"/>
    <w:rsid w:val="00C71C18"/>
    <w:rsid w:val="00C86E76"/>
    <w:rsid w:val="00C90D2F"/>
    <w:rsid w:val="00CF26DC"/>
    <w:rsid w:val="00D01C4F"/>
    <w:rsid w:val="00D04931"/>
    <w:rsid w:val="00D07127"/>
    <w:rsid w:val="00D07382"/>
    <w:rsid w:val="00D54609"/>
    <w:rsid w:val="00D81362"/>
    <w:rsid w:val="00D838D2"/>
    <w:rsid w:val="00D91A23"/>
    <w:rsid w:val="00DB3CF1"/>
    <w:rsid w:val="00DB762E"/>
    <w:rsid w:val="00DC11E4"/>
    <w:rsid w:val="00DC4496"/>
    <w:rsid w:val="00DD0620"/>
    <w:rsid w:val="00E111FD"/>
    <w:rsid w:val="00E14C70"/>
    <w:rsid w:val="00E42675"/>
    <w:rsid w:val="00E45830"/>
    <w:rsid w:val="00E60C0F"/>
    <w:rsid w:val="00E6584D"/>
    <w:rsid w:val="00E831CA"/>
    <w:rsid w:val="00E8526B"/>
    <w:rsid w:val="00E86F9C"/>
    <w:rsid w:val="00E930A4"/>
    <w:rsid w:val="00EA13D8"/>
    <w:rsid w:val="00EC169F"/>
    <w:rsid w:val="00EC4165"/>
    <w:rsid w:val="00EC4C72"/>
    <w:rsid w:val="00ED2699"/>
    <w:rsid w:val="00EF6E6A"/>
    <w:rsid w:val="00EF79AF"/>
    <w:rsid w:val="00F0063C"/>
    <w:rsid w:val="00F16D76"/>
    <w:rsid w:val="00F2214F"/>
    <w:rsid w:val="00F22310"/>
    <w:rsid w:val="00F27F5A"/>
    <w:rsid w:val="00F31780"/>
    <w:rsid w:val="00F3334B"/>
    <w:rsid w:val="00F37111"/>
    <w:rsid w:val="00F43FC1"/>
    <w:rsid w:val="00F47058"/>
    <w:rsid w:val="00F65F4F"/>
    <w:rsid w:val="00F85CEE"/>
    <w:rsid w:val="00FB40F2"/>
    <w:rsid w:val="00FC1047"/>
    <w:rsid w:val="00FC4BFF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345D6B"/>
  <w15:docId w15:val="{1448C244-2AE4-4A8E-A981-7B9F3B6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25045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C7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C71C18"/>
    <w:rPr>
      <w:rFonts w:cs="Times New Roman"/>
      <w:kern w:val="2"/>
      <w:sz w:val="18"/>
    </w:rPr>
  </w:style>
  <w:style w:type="paragraph" w:styleId="a8">
    <w:name w:val="footer"/>
    <w:basedOn w:val="a"/>
    <w:link w:val="a9"/>
    <w:uiPriority w:val="99"/>
    <w:rsid w:val="00C7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C71C18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414</Characters>
  <Application>Microsoft Office Word</Application>
  <DocSecurity>0</DocSecurity>
  <Lines>16</Lines>
  <Paragraphs>13</Paragraphs>
  <ScaleCrop>false</ScaleCrop>
  <Company>微软中国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关于做好2014届毕业生首次集中派遣工作的通知</dc:title>
  <dc:subject/>
  <dc:creator>微软用户</dc:creator>
  <cp:keywords/>
  <dc:description/>
  <cp:lastModifiedBy>罗亚玮</cp:lastModifiedBy>
  <cp:revision>1</cp:revision>
  <cp:lastPrinted>2017-06-09T07:13:00Z</cp:lastPrinted>
  <dcterms:created xsi:type="dcterms:W3CDTF">2018-06-01T06:52:00Z</dcterms:created>
  <dcterms:modified xsi:type="dcterms:W3CDTF">2018-06-01T06:52:00Z</dcterms:modified>
</cp:coreProperties>
</file>